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73" w:rsidRPr="00FB2E73" w:rsidRDefault="00FB2E73" w:rsidP="00602E16">
      <w:pPr>
        <w:widowControl/>
        <w:jc w:val="left"/>
        <w:rPr>
          <w:rFonts w:ascii="宋体" w:eastAsia="宋体" w:hAnsi="宋体" w:cs="宋体"/>
          <w:kern w:val="0"/>
          <w:sz w:val="24"/>
          <w:szCs w:val="24"/>
        </w:rPr>
      </w:pPr>
    </w:p>
    <w:p w:rsidR="00FB2E73" w:rsidRPr="00FB2E73" w:rsidRDefault="00FB2E73" w:rsidP="00FB2E73">
      <w:pPr>
        <w:widowControl/>
        <w:shd w:val="clear" w:color="auto" w:fill="F5FAFE"/>
        <w:spacing w:line="300" w:lineRule="atLeast"/>
        <w:jc w:val="left"/>
        <w:rPr>
          <w:rFonts w:ascii="Simsun" w:eastAsia="宋体" w:hAnsi="Simsun" w:cs="宋体" w:hint="eastAsia"/>
          <w:color w:val="000000"/>
          <w:kern w:val="0"/>
          <w:sz w:val="14"/>
          <w:szCs w:val="14"/>
        </w:rPr>
      </w:pPr>
      <w:r w:rsidRPr="00FB2E73">
        <w:rPr>
          <w:rFonts w:ascii="Simsun" w:eastAsia="宋体" w:hAnsi="Simsun" w:cs="宋体"/>
          <w:color w:val="000000"/>
          <w:kern w:val="0"/>
          <w:sz w:val="14"/>
          <w:szCs w:val="14"/>
        </w:rPr>
        <w:t>-</w:t>
      </w:r>
    </w:p>
    <w:p w:rsidR="00D0370B" w:rsidRPr="00A60B87" w:rsidRDefault="00602E16" w:rsidP="00D0370B">
      <w:pPr>
        <w:widowControl/>
        <w:jc w:val="left"/>
        <w:rPr>
          <w:rFonts w:ascii="宋体" w:eastAsia="宋体" w:hAnsi="宋体" w:cs="宋体"/>
          <w:color w:val="0D0D0D" w:themeColor="text1" w:themeTint="F2"/>
          <w:kern w:val="0"/>
          <w:szCs w:val="21"/>
        </w:rPr>
      </w:pPr>
      <w:r w:rsidRPr="005F485A">
        <w:rPr>
          <w:rFonts w:ascii="Simsun" w:eastAsia="宋体" w:hAnsi="Simsun" w:cs="宋体" w:hint="eastAsia"/>
          <w:color w:val="000000"/>
          <w:kern w:val="0"/>
          <w:sz w:val="36"/>
          <w:szCs w:val="36"/>
        </w:rPr>
        <w:t>浅谈中医理论与现代医学的</w:t>
      </w:r>
      <w:r w:rsidR="00444C53" w:rsidRPr="005F485A">
        <w:rPr>
          <w:rFonts w:ascii="Simsun" w:eastAsia="宋体" w:hAnsi="Simsun" w:cs="宋体" w:hint="eastAsia"/>
          <w:color w:val="000000"/>
          <w:kern w:val="0"/>
          <w:sz w:val="36"/>
          <w:szCs w:val="36"/>
        </w:rPr>
        <w:t>时间关系</w:t>
      </w:r>
      <w:r w:rsidRPr="005F485A">
        <w:rPr>
          <w:rFonts w:ascii="Simsun" w:eastAsia="宋体" w:hAnsi="Simsun" w:cs="宋体" w:hint="eastAsia"/>
          <w:color w:val="000000"/>
          <w:kern w:val="0"/>
          <w:sz w:val="36"/>
          <w:szCs w:val="36"/>
        </w:rPr>
        <w:t>辩证</w:t>
      </w:r>
      <w:r w:rsidR="00FB2E73" w:rsidRPr="005F485A">
        <w:rPr>
          <w:rFonts w:ascii="Simsun" w:eastAsia="宋体" w:hAnsi="Simsun" w:cs="宋体"/>
          <w:color w:val="000000"/>
          <w:kern w:val="0"/>
          <w:sz w:val="36"/>
          <w:szCs w:val="36"/>
        </w:rPr>
        <w:br/>
      </w:r>
      <w:r w:rsidR="0064741C" w:rsidRPr="00A60B87">
        <w:rPr>
          <w:rFonts w:ascii="Simsun" w:eastAsia="宋体" w:hAnsi="Simsun" w:cs="宋体"/>
          <w:color w:val="0D0D0D" w:themeColor="text1" w:themeTint="F2"/>
          <w:kern w:val="0"/>
          <w:szCs w:val="21"/>
          <w:shd w:val="clear" w:color="auto" w:fill="F5FAFE"/>
        </w:rPr>
        <w:t>本</w:t>
      </w:r>
      <w:r w:rsidR="0064741C" w:rsidRPr="00A60B87">
        <w:rPr>
          <w:rFonts w:ascii="Simsun" w:eastAsia="宋体" w:hAnsi="Simsun" w:cs="宋体" w:hint="eastAsia"/>
          <w:color w:val="0D0D0D" w:themeColor="text1" w:themeTint="F2"/>
          <w:kern w:val="0"/>
          <w:szCs w:val="21"/>
          <w:shd w:val="clear" w:color="auto" w:fill="F5FAFE"/>
        </w:rPr>
        <w:t>人</w:t>
      </w:r>
      <w:r w:rsidR="0064741C" w:rsidRPr="00A60B87">
        <w:rPr>
          <w:rFonts w:ascii="Simsun" w:eastAsia="宋体" w:hAnsi="Simsun" w:cs="宋体"/>
          <w:color w:val="0D0D0D" w:themeColor="text1" w:themeTint="F2"/>
          <w:kern w:val="0"/>
          <w:szCs w:val="21"/>
          <w:shd w:val="clear" w:color="auto" w:fill="F5FAFE"/>
        </w:rPr>
        <w:t>综合历代</w:t>
      </w:r>
      <w:r w:rsidR="0064741C" w:rsidRPr="00A60B87">
        <w:rPr>
          <w:rFonts w:ascii="Simsun" w:eastAsia="宋体" w:hAnsi="Simsun" w:cs="宋体" w:hint="eastAsia"/>
          <w:color w:val="0D0D0D" w:themeColor="text1" w:themeTint="F2"/>
          <w:kern w:val="0"/>
          <w:szCs w:val="21"/>
          <w:shd w:val="clear" w:color="auto" w:fill="F5FAFE"/>
        </w:rPr>
        <w:t>中医</w:t>
      </w:r>
      <w:r w:rsidR="0064741C" w:rsidRPr="00A60B87">
        <w:rPr>
          <w:rFonts w:ascii="Simsun" w:eastAsia="宋体" w:hAnsi="Simsun" w:cs="宋体"/>
          <w:color w:val="0D0D0D" w:themeColor="text1" w:themeTint="F2"/>
          <w:kern w:val="0"/>
          <w:szCs w:val="21"/>
          <w:shd w:val="clear" w:color="auto" w:fill="F5FAFE"/>
        </w:rPr>
        <w:t>医学</w:t>
      </w:r>
      <w:r w:rsidR="0064741C" w:rsidRPr="00A60B87">
        <w:rPr>
          <w:rFonts w:ascii="Simsun" w:eastAsia="宋体" w:hAnsi="Simsun" w:cs="宋体" w:hint="eastAsia"/>
          <w:color w:val="0D0D0D" w:themeColor="text1" w:themeTint="F2"/>
          <w:kern w:val="0"/>
          <w:szCs w:val="21"/>
          <w:shd w:val="clear" w:color="auto" w:fill="F5FAFE"/>
        </w:rPr>
        <w:t>理论</w:t>
      </w:r>
      <w:r w:rsidR="0064741C" w:rsidRPr="00A60B87">
        <w:rPr>
          <w:rFonts w:ascii="Simsun" w:eastAsia="宋体" w:hAnsi="Simsun" w:cs="宋体"/>
          <w:color w:val="0D0D0D" w:themeColor="text1" w:themeTint="F2"/>
          <w:kern w:val="0"/>
          <w:szCs w:val="21"/>
          <w:shd w:val="clear" w:color="auto" w:fill="F5FAFE"/>
        </w:rPr>
        <w:t>及现代医学文献，对中医</w:t>
      </w:r>
      <w:r w:rsidR="00D0370B" w:rsidRPr="00A60B87">
        <w:rPr>
          <w:rFonts w:ascii="Simsun" w:eastAsia="宋体" w:hAnsi="Simsun" w:cs="宋体"/>
          <w:color w:val="0D0D0D" w:themeColor="text1" w:themeTint="F2"/>
          <w:kern w:val="0"/>
          <w:szCs w:val="21"/>
          <w:shd w:val="clear" w:color="auto" w:fill="F5FAFE"/>
        </w:rPr>
        <w:t>学</w:t>
      </w:r>
      <w:r w:rsidR="0064741C" w:rsidRPr="00A60B87">
        <w:rPr>
          <w:rFonts w:ascii="Simsun" w:eastAsia="宋体" w:hAnsi="Simsun" w:cs="宋体" w:hint="eastAsia"/>
          <w:color w:val="0D0D0D" w:themeColor="text1" w:themeTint="F2"/>
          <w:kern w:val="0"/>
          <w:szCs w:val="21"/>
          <w:shd w:val="clear" w:color="auto" w:fill="F5FAFE"/>
        </w:rPr>
        <w:t>理论</w:t>
      </w:r>
      <w:r w:rsidR="00D415DB" w:rsidRPr="00A60B87">
        <w:rPr>
          <w:rFonts w:ascii="Simsun" w:eastAsia="宋体" w:hAnsi="Simsun" w:cs="宋体"/>
          <w:color w:val="0D0D0D" w:themeColor="text1" w:themeTint="F2"/>
          <w:kern w:val="0"/>
          <w:szCs w:val="21"/>
          <w:shd w:val="clear" w:color="auto" w:fill="F5FAFE"/>
        </w:rPr>
        <w:t>中几个争议问题进行了探讨，认为中医</w:t>
      </w:r>
      <w:r w:rsidR="00D0370B" w:rsidRPr="00A60B87">
        <w:rPr>
          <w:rFonts w:ascii="Simsun" w:eastAsia="宋体" w:hAnsi="Simsun" w:cs="宋体"/>
          <w:color w:val="0D0D0D" w:themeColor="text1" w:themeTint="F2"/>
          <w:kern w:val="0"/>
          <w:szCs w:val="21"/>
          <w:shd w:val="clear" w:color="auto" w:fill="F5FAFE"/>
        </w:rPr>
        <w:t>学</w:t>
      </w:r>
      <w:r w:rsidR="00D415DB" w:rsidRPr="00A60B87">
        <w:rPr>
          <w:rFonts w:ascii="Simsun" w:eastAsia="宋体" w:hAnsi="Simsun" w:cs="宋体"/>
          <w:color w:val="0D0D0D" w:themeColor="text1" w:themeTint="F2"/>
          <w:kern w:val="0"/>
          <w:szCs w:val="21"/>
          <w:shd w:val="clear" w:color="auto" w:fill="F5FAFE"/>
        </w:rPr>
        <w:t>注重综合节律论治，</w:t>
      </w:r>
      <w:r w:rsidR="00D0370B" w:rsidRPr="00A60B87">
        <w:rPr>
          <w:rFonts w:ascii="Simsun" w:eastAsia="宋体" w:hAnsi="Simsun" w:cs="宋体"/>
          <w:color w:val="0D0D0D" w:themeColor="text1" w:themeTint="F2"/>
          <w:kern w:val="0"/>
          <w:szCs w:val="21"/>
          <w:shd w:val="clear" w:color="auto" w:fill="F5FAFE"/>
        </w:rPr>
        <w:t>而现代时间医学则注重单个节律研究；两者不可偏废，应</w:t>
      </w:r>
      <w:r w:rsidR="00D415DB" w:rsidRPr="00A60B87">
        <w:rPr>
          <w:rFonts w:ascii="Simsun" w:eastAsia="宋体" w:hAnsi="Simsun" w:cs="宋体" w:hint="eastAsia"/>
          <w:color w:val="0D0D0D" w:themeColor="text1" w:themeTint="F2"/>
          <w:kern w:val="0"/>
          <w:szCs w:val="21"/>
          <w:shd w:val="clear" w:color="auto" w:fill="F5FAFE"/>
        </w:rPr>
        <w:t>予互补。</w:t>
      </w:r>
    </w:p>
    <w:p w:rsidR="0093328E" w:rsidRDefault="00D0370B" w:rsidP="00023A9F">
      <w:pPr>
        <w:widowControl/>
        <w:shd w:val="clear" w:color="auto" w:fill="F5FAFE"/>
        <w:spacing w:line="300" w:lineRule="atLeast"/>
        <w:jc w:val="left"/>
        <w:rPr>
          <w:rFonts w:ascii="Simsun" w:eastAsia="宋体" w:hAnsi="Simsun" w:cs="宋体" w:hint="eastAsia"/>
          <w:color w:val="0D0D0D" w:themeColor="text1" w:themeTint="F2"/>
          <w:kern w:val="0"/>
          <w:szCs w:val="21"/>
          <w:shd w:val="clear" w:color="auto" w:fill="F5FAFE"/>
        </w:rPr>
      </w:pPr>
      <w:r w:rsidRPr="00A60B87">
        <w:rPr>
          <w:rFonts w:ascii="Simsun" w:eastAsia="宋体" w:hAnsi="Simsun" w:cs="宋体"/>
          <w:color w:val="0D0D0D" w:themeColor="text1" w:themeTint="F2"/>
          <w:kern w:val="0"/>
          <w:szCs w:val="21"/>
        </w:rPr>
        <w:t>-</w:t>
      </w:r>
      <w:r w:rsidR="003A5F48" w:rsidRPr="00A60B87">
        <w:rPr>
          <w:rFonts w:ascii="Simsun" w:eastAsia="宋体" w:hAnsi="Simsun" w:cs="宋体" w:hint="eastAsia"/>
          <w:color w:val="0D0D0D" w:themeColor="text1" w:themeTint="F2"/>
          <w:kern w:val="0"/>
          <w:szCs w:val="21"/>
        </w:rPr>
        <w:t>中医</w:t>
      </w:r>
      <w:ins w:id="0" w:author="Unknown">
        <w:r w:rsidR="00FB2E73" w:rsidRPr="00A60B87">
          <w:rPr>
            <w:rFonts w:ascii="Simsun" w:eastAsia="宋体" w:hAnsi="Simsun" w:cs="宋体"/>
            <w:color w:val="0D0D0D" w:themeColor="text1" w:themeTint="F2"/>
            <w:kern w:val="0"/>
            <w:szCs w:val="21"/>
            <w:shd w:val="clear" w:color="auto" w:fill="F5FAFE"/>
          </w:rPr>
          <w:t>从整体出发，辨证施治，治病求本。在因时施治方面指出了时间因素只是疾病发生发展的一个因素，而不是唯一因素；强调了临证时既要</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时不可违</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，有时又要</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舍时从证</w:t>
        </w:r>
        <w:r w:rsidR="00FB2E73" w:rsidRPr="00A60B87">
          <w:rPr>
            <w:rFonts w:ascii="Simsun" w:eastAsia="宋体" w:hAnsi="Simsun" w:cs="宋体"/>
            <w:color w:val="0D0D0D" w:themeColor="text1" w:themeTint="F2"/>
            <w:kern w:val="0"/>
            <w:szCs w:val="21"/>
            <w:shd w:val="clear" w:color="auto" w:fill="F5FAFE"/>
          </w:rPr>
          <w:t>”</w:t>
        </w:r>
      </w:ins>
      <w:r w:rsidR="00444C53" w:rsidRPr="00A60B87">
        <w:rPr>
          <w:rFonts w:ascii="Simsun" w:eastAsia="宋体" w:hAnsi="Simsun" w:cs="宋体" w:hint="eastAsia"/>
          <w:color w:val="0D0D0D" w:themeColor="text1" w:themeTint="F2"/>
          <w:kern w:val="0"/>
          <w:szCs w:val="21"/>
        </w:rPr>
        <w:t>。</w:t>
      </w:r>
      <w:ins w:id="1" w:author="Unknown">
        <w:r w:rsidR="00FB2E73" w:rsidRPr="00A60B87">
          <w:rPr>
            <w:rFonts w:ascii="Simsun" w:eastAsia="宋体" w:hAnsi="Simsun" w:cs="宋体"/>
            <w:color w:val="0D0D0D" w:themeColor="text1" w:themeTint="F2"/>
            <w:kern w:val="0"/>
            <w:szCs w:val="21"/>
          </w:rPr>
          <w:br/>
        </w:r>
        <w:r w:rsidR="00FB2E73" w:rsidRPr="00A60B87">
          <w:rPr>
            <w:rFonts w:ascii="Simsun" w:eastAsia="宋体" w:hAnsi="Simsun" w:cs="宋体"/>
            <w:color w:val="0D0D0D" w:themeColor="text1" w:themeTint="F2"/>
            <w:kern w:val="0"/>
            <w:szCs w:val="21"/>
            <w:shd w:val="clear" w:color="auto" w:fill="F5FAFE"/>
          </w:rPr>
          <w:t>中医时间治疗有着悠久的历史，其内容是中医治疗学不可分割的重要组成部分。它的形成除了和古人对人体生理病理的研究认识水平有关外，还与古代天文、历法的发展水平密切相关，特别是还与古人的</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天人相应</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哲学思想分不开，当时认为人和天地自然都来源于气，受着阴阳、五行规律的支配，因此人和自然具有相通或相类的关系。当时的医学巨著《内经》还把时空观作为评定医生医术水平的标准：</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道上知天文，下知地理，中知人事，可以长久，以教众庶，亦不疑殆，医道论篇，可传后世，可以为宝</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认为医道教众传世首重时空观，这对后世中医时间治疗的发展起了很大的助进作用。国外自从</w:t>
        </w:r>
        <w:r w:rsidR="00FB2E73" w:rsidRPr="00A60B87">
          <w:rPr>
            <w:rFonts w:ascii="Simsun" w:eastAsia="宋体" w:hAnsi="Simsun" w:cs="宋体"/>
            <w:color w:val="0D0D0D" w:themeColor="text1" w:themeTint="F2"/>
            <w:kern w:val="0"/>
            <w:szCs w:val="21"/>
            <w:shd w:val="clear" w:color="auto" w:fill="F5FAFE"/>
          </w:rPr>
          <w:t>1729</w:t>
        </w:r>
        <w:r w:rsidR="00FB2E73" w:rsidRPr="00A60B87">
          <w:rPr>
            <w:rFonts w:ascii="Simsun" w:eastAsia="宋体" w:hAnsi="Simsun" w:cs="宋体"/>
            <w:color w:val="0D0D0D" w:themeColor="text1" w:themeTint="F2"/>
            <w:kern w:val="0"/>
            <w:szCs w:val="21"/>
            <w:shd w:val="clear" w:color="auto" w:fill="F5FAFE"/>
          </w:rPr>
          <w:t>年法国天文学家德曼仁公布了他观察到植物叶片随昼夜变化而周期变动结果以来，生物界对生命节律的研究日益重视，人们已经认识到节律性是生命的重要特征。随着研究的深入，</w:t>
        </w:r>
        <w:r w:rsidR="00FB2E73" w:rsidRPr="00A60B87">
          <w:rPr>
            <w:rFonts w:ascii="Simsun" w:eastAsia="宋体" w:hAnsi="Simsun" w:cs="宋体"/>
            <w:color w:val="0D0D0D" w:themeColor="text1" w:themeTint="F2"/>
            <w:kern w:val="0"/>
            <w:szCs w:val="21"/>
            <w:shd w:val="clear" w:color="auto" w:fill="F5FAFE"/>
          </w:rPr>
          <w:t>1937</w:t>
        </w:r>
        <w:r w:rsidR="00FB2E73" w:rsidRPr="00A60B87">
          <w:rPr>
            <w:rFonts w:ascii="Simsun" w:eastAsia="宋体" w:hAnsi="Simsun" w:cs="宋体"/>
            <w:color w:val="0D0D0D" w:themeColor="text1" w:themeTint="F2"/>
            <w:kern w:val="0"/>
            <w:szCs w:val="21"/>
            <w:shd w:val="clear" w:color="auto" w:fill="F5FAFE"/>
          </w:rPr>
          <w:t>年在瑞典</w:t>
        </w:r>
        <w:r w:rsidR="00FB2E73" w:rsidRPr="00A60B87">
          <w:rPr>
            <w:rFonts w:ascii="Simsun" w:eastAsia="宋体" w:hAnsi="Simsun" w:cs="宋体"/>
            <w:color w:val="0D0D0D" w:themeColor="text1" w:themeTint="F2"/>
            <w:kern w:val="0"/>
            <w:szCs w:val="21"/>
            <w:shd w:val="clear" w:color="auto" w:fill="F5FAFE"/>
          </w:rPr>
          <w:t>Raely</w:t>
        </w:r>
        <w:r w:rsidR="00FB2E73" w:rsidRPr="00A60B87">
          <w:rPr>
            <w:rFonts w:ascii="Simsun" w:eastAsia="宋体" w:hAnsi="Simsun" w:cs="宋体"/>
            <w:color w:val="0D0D0D" w:themeColor="text1" w:themeTint="F2"/>
            <w:kern w:val="0"/>
            <w:szCs w:val="21"/>
            <w:shd w:val="clear" w:color="auto" w:fill="F5FAFE"/>
          </w:rPr>
          <w:t>召开了国际生物节律会议，随之时间生物学诞生，不久时间医学及时间治疗的研究蜂拥而至，目前有关时间医学方面的理论、临床及实验研究等方面的论文有近</w:t>
        </w:r>
        <w:r w:rsidR="00FB2E73" w:rsidRPr="00A60B87">
          <w:rPr>
            <w:rFonts w:ascii="Simsun" w:eastAsia="宋体" w:hAnsi="Simsun" w:cs="宋体"/>
            <w:color w:val="0D0D0D" w:themeColor="text1" w:themeTint="F2"/>
            <w:kern w:val="0"/>
            <w:szCs w:val="21"/>
            <w:shd w:val="clear" w:color="auto" w:fill="F5FAFE"/>
          </w:rPr>
          <w:t>400</w:t>
        </w:r>
        <w:r w:rsidR="00FB2E73" w:rsidRPr="00A60B87">
          <w:rPr>
            <w:rFonts w:ascii="Simsun" w:eastAsia="宋体" w:hAnsi="Simsun" w:cs="宋体"/>
            <w:color w:val="0D0D0D" w:themeColor="text1" w:themeTint="F2"/>
            <w:kern w:val="0"/>
            <w:szCs w:val="21"/>
            <w:shd w:val="clear" w:color="auto" w:fill="F5FAFE"/>
          </w:rPr>
          <w:t>篇。综合上诸文献，可以看出中医时间医学有许多问题各文献是仁者见仁，智者见智，莫衷一是。笔者综合各家所述，参以历代时间医学有关论述综合归纳分析，兹将几个争议问题探讨如下：</w:t>
        </w:r>
        <w:r w:rsidR="00FB2E73" w:rsidRPr="00A60B87">
          <w:rPr>
            <w:rFonts w:ascii="Simsun" w:eastAsia="宋体" w:hAnsi="Simsun" w:cs="宋体"/>
            <w:color w:val="0D0D0D" w:themeColor="text1" w:themeTint="F2"/>
            <w:kern w:val="0"/>
            <w:szCs w:val="21"/>
          </w:rPr>
          <w:br/>
        </w:r>
        <w:r w:rsidR="00FB2E73" w:rsidRPr="00A60B87">
          <w:rPr>
            <w:rFonts w:ascii="Simsun" w:eastAsia="宋体" w:hAnsi="Simsun" w:cs="宋体"/>
            <w:color w:val="0D0D0D" w:themeColor="text1" w:themeTint="F2"/>
            <w:kern w:val="0"/>
            <w:szCs w:val="21"/>
            <w:shd w:val="clear" w:color="auto" w:fill="F5FAFE"/>
          </w:rPr>
          <w:t>一</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中医时间医学与现代时间医学问题</w:t>
        </w:r>
        <w:r w:rsidR="00FB2E73" w:rsidRPr="00A60B87">
          <w:rPr>
            <w:rFonts w:ascii="Simsun" w:eastAsia="宋体" w:hAnsi="Simsun" w:cs="宋体"/>
            <w:color w:val="0D0D0D" w:themeColor="text1" w:themeTint="F2"/>
            <w:kern w:val="0"/>
            <w:szCs w:val="21"/>
            <w:shd w:val="clear" w:color="auto" w:fill="F5FAFE"/>
          </w:rPr>
          <w:br/>
        </w:r>
        <w:r w:rsidR="00FB2E73" w:rsidRPr="00A60B87">
          <w:rPr>
            <w:rFonts w:ascii="Simsun" w:eastAsia="宋体" w:hAnsi="Simsun" w:cs="宋体"/>
            <w:color w:val="0D0D0D" w:themeColor="text1" w:themeTint="F2"/>
            <w:kern w:val="0"/>
            <w:szCs w:val="21"/>
            <w:shd w:val="clear" w:color="auto" w:fill="F5FAFE"/>
          </w:rPr>
          <w:t>人体生命活动的奥秘，及其对医学的影响已成为中医和现代医学共同探求的内容，但由于两种医学体系不同，研究的思路与方法也有相异之处，加之研究的时代背景和历史环境上的差异，中医时间医学与现代时间医学又有非常明显的区别。</w:t>
        </w:r>
        <w:r w:rsidR="00FB2E73" w:rsidRPr="00A60B87">
          <w:rPr>
            <w:rFonts w:ascii="Simsun" w:eastAsia="宋体" w:hAnsi="Simsun" w:cs="宋体"/>
            <w:color w:val="0D0D0D" w:themeColor="text1" w:themeTint="F2"/>
            <w:kern w:val="0"/>
            <w:szCs w:val="21"/>
          </w:rPr>
          <w:br/>
        </w:r>
        <w:r w:rsidR="00FB2E73" w:rsidRPr="00A60B87">
          <w:rPr>
            <w:rFonts w:ascii="Simsun" w:eastAsia="宋体" w:hAnsi="Simsun" w:cs="宋体"/>
            <w:color w:val="0D0D0D" w:themeColor="text1" w:themeTint="F2"/>
            <w:kern w:val="0"/>
            <w:szCs w:val="21"/>
            <w:shd w:val="clear" w:color="auto" w:fill="F5FAFE"/>
          </w:rPr>
          <w:t>中医时间医学以人体为一整体，重视对人体节律活动的综合观察与描述，如人体阴阳生理年节律，气血盈亏月节律和五脏病自然史节律等，所论阴阳、气血和五脏等分别是人体多种组织功能的综合代表。以五脏为例，不仅包括五脏本脏，还包括与五脏相关的五体、九窍、六腑等，而有关五脏生理节律也就包括了所有脏象学说内容。对于人体节律的形成中医注重人体各种器官组织功能活动相互之间的作用，如认为五脏节律的形成是脏器本身变化和脏腑之间作用变化的综合作用的结果，并以五行生克学说阐释之。又如阴阳节律，是阴阳双方互为影响，互为消长而形成的。这些均说明中医以研究人体综合节律为主。</w:t>
        </w:r>
        <w:r w:rsidR="00FB2E73" w:rsidRPr="00A60B87">
          <w:rPr>
            <w:rFonts w:ascii="Simsun" w:eastAsia="宋体" w:hAnsi="Simsun" w:cs="宋体"/>
            <w:color w:val="0D0D0D" w:themeColor="text1" w:themeTint="F2"/>
            <w:kern w:val="0"/>
            <w:szCs w:val="21"/>
          </w:rPr>
          <w:br/>
        </w:r>
        <w:r w:rsidR="00FB2E73" w:rsidRPr="00A60B87">
          <w:rPr>
            <w:rFonts w:ascii="Simsun" w:eastAsia="宋体" w:hAnsi="Simsun" w:cs="宋体"/>
            <w:color w:val="0D0D0D" w:themeColor="text1" w:themeTint="F2"/>
            <w:kern w:val="0"/>
            <w:szCs w:val="21"/>
            <w:shd w:val="clear" w:color="auto" w:fill="F5FAFE"/>
          </w:rPr>
          <w:t>现代医学则注重将人体分割成各个组织器官，深入到细胞、分子水平去研究人体节律活动的方式与动因。观察的对象多以单个器官，或一项功能、或一种物质变化为主。如皮质激素昼夜分泌模式，体温的昼夜改变，肾脏泌尿功能的变化周期等。此种以单一组织器官功能节律活动为研究对象，较中医具体，易于深入。</w:t>
        </w:r>
        <w:r w:rsidR="00FB2E73" w:rsidRPr="00A60B87">
          <w:rPr>
            <w:rFonts w:ascii="Simsun" w:eastAsia="宋体" w:hAnsi="Simsun" w:cs="宋体"/>
            <w:color w:val="0D0D0D" w:themeColor="text1" w:themeTint="F2"/>
            <w:kern w:val="0"/>
            <w:szCs w:val="21"/>
          </w:rPr>
          <w:br/>
        </w:r>
        <w:r w:rsidR="00FB2E73" w:rsidRPr="00A60B87">
          <w:rPr>
            <w:rFonts w:ascii="Simsun" w:eastAsia="宋体" w:hAnsi="Simsun" w:cs="宋体"/>
            <w:color w:val="0D0D0D" w:themeColor="text1" w:themeTint="F2"/>
            <w:kern w:val="0"/>
            <w:szCs w:val="21"/>
            <w:shd w:val="clear" w:color="auto" w:fill="F5FAFE"/>
          </w:rPr>
          <w:t>诚然要强调的是综合节律将人体节律间，以及自然界的综合影响均考虑在内，包括了体内外有关节律形成的众多因素，故综合节律的研究是单个节律研究所不能取代的。单个节律研究则以某一具体组织器官功能活动为专一研究对象，从分析方法入手，将单一节律从整体中分离出来进行观察，结果较为可靠，能够不断深入下去，充分揭示其机理。因此单一节律的研究非常必要，综合节律研究也无法取代之。</w:t>
        </w:r>
        <w:r w:rsidR="00FB2E73" w:rsidRPr="00A60B87">
          <w:rPr>
            <w:rFonts w:ascii="Simsun" w:eastAsia="宋体" w:hAnsi="Simsun" w:cs="宋体"/>
            <w:color w:val="0D0D0D" w:themeColor="text1" w:themeTint="F2"/>
            <w:kern w:val="0"/>
            <w:szCs w:val="21"/>
          </w:rPr>
          <w:br/>
        </w:r>
        <w:r w:rsidR="00FB2E73" w:rsidRPr="00A60B87">
          <w:rPr>
            <w:rFonts w:ascii="Simsun" w:eastAsia="宋体" w:hAnsi="Simsun" w:cs="宋体"/>
            <w:color w:val="0D0D0D" w:themeColor="text1" w:themeTint="F2"/>
            <w:kern w:val="0"/>
            <w:szCs w:val="21"/>
            <w:shd w:val="clear" w:color="auto" w:fill="F5FAFE"/>
          </w:rPr>
          <w:t>中医重视综合节律，现代医学则重视单一节律，这是两种医学在不同指导思想影响下各自侧重研究的特点。中医时间医学应汲取现代时间医学研究成果，并展开对人体单一节律的认识，</w:t>
        </w:r>
        <w:r w:rsidR="00FB2E73" w:rsidRPr="00A60B87">
          <w:rPr>
            <w:rFonts w:ascii="Simsun" w:eastAsia="宋体" w:hAnsi="Simsun" w:cs="宋体"/>
            <w:color w:val="0D0D0D" w:themeColor="text1" w:themeTint="F2"/>
            <w:kern w:val="0"/>
            <w:szCs w:val="21"/>
            <w:shd w:val="clear" w:color="auto" w:fill="F5FAFE"/>
          </w:rPr>
          <w:lastRenderedPageBreak/>
          <w:t>重新分析评价综合节律的可靠性，应用性，并不断修正之。现代医学则应结合中医综合节律的方法与成果，对所研究的单一节律，求其共性，加以综合归纳。</w:t>
        </w:r>
        <w:r w:rsidR="00FB2E73" w:rsidRPr="00A60B87">
          <w:rPr>
            <w:rFonts w:ascii="Simsun" w:eastAsia="宋体" w:hAnsi="Simsun" w:cs="宋体"/>
            <w:color w:val="0D0D0D" w:themeColor="text1" w:themeTint="F2"/>
            <w:kern w:val="0"/>
            <w:szCs w:val="21"/>
          </w:rPr>
          <w:br/>
        </w:r>
        <w:r w:rsidR="00FB2E73" w:rsidRPr="00A60B87">
          <w:rPr>
            <w:rFonts w:ascii="Simsun" w:eastAsia="宋体" w:hAnsi="Simsun" w:cs="宋体"/>
            <w:color w:val="0D0D0D" w:themeColor="text1" w:themeTint="F2"/>
            <w:kern w:val="0"/>
            <w:szCs w:val="21"/>
            <w:shd w:val="clear" w:color="auto" w:fill="F5FAFE"/>
          </w:rPr>
          <w:t>二</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同一疾病不同的愈甚持起问题</w:t>
        </w:r>
        <w:r w:rsidR="00FB2E73" w:rsidRPr="00A60B87">
          <w:rPr>
            <w:rFonts w:ascii="Simsun" w:eastAsia="宋体" w:hAnsi="Simsun" w:cs="宋体"/>
            <w:color w:val="0D0D0D" w:themeColor="text1" w:themeTint="F2"/>
            <w:kern w:val="0"/>
            <w:szCs w:val="21"/>
          </w:rPr>
          <w:br/>
        </w:r>
        <w:r w:rsidR="00FB2E73" w:rsidRPr="00A60B87">
          <w:rPr>
            <w:rFonts w:ascii="Simsun" w:eastAsia="宋体" w:hAnsi="Simsun" w:cs="宋体"/>
            <w:color w:val="0D0D0D" w:themeColor="text1" w:themeTint="F2"/>
            <w:kern w:val="0"/>
            <w:szCs w:val="21"/>
            <w:shd w:val="clear" w:color="auto" w:fill="F5FAFE"/>
          </w:rPr>
          <w:t>在中医时间医学研究中，常见对同一脏腑病变的昼夜变化时间节律描述不一。因此有人认为对中医疾病愈甚持起问题众说纷纭，莫衷一是。如以肺病为例，有认为肺病的活动变化是上午病情加重，午后３￣５时左右病情开始轻减，直至夜半，病情稳定好转，病人神识清楚，思想愉快。其理论根据是《内经》</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五脏病慧静甚</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说。有的则认为肺病多在早晨病情减轻，午前一般趋向好转稳定，但午后渐加，黄昏时明显加重，夜半则加重更为显著。其理论根据是《内经》疾病</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旦慧昼安夕加夜甚</w:t>
        </w:r>
        <w:r w:rsidR="00FB2E73" w:rsidRPr="00A60B87">
          <w:rPr>
            <w:rFonts w:ascii="Simsun" w:eastAsia="宋体" w:hAnsi="Simsun" w:cs="宋体"/>
            <w:color w:val="0D0D0D" w:themeColor="text1" w:themeTint="F2"/>
            <w:kern w:val="0"/>
            <w:szCs w:val="21"/>
            <w:shd w:val="clear" w:color="auto" w:fill="F5FAFE"/>
          </w:rPr>
          <w:t>”</w:t>
        </w:r>
        <w:r w:rsidR="00FB2E73" w:rsidRPr="00A60B87">
          <w:rPr>
            <w:rFonts w:ascii="Simsun" w:eastAsia="宋体" w:hAnsi="Simsun" w:cs="宋体"/>
            <w:color w:val="0D0D0D" w:themeColor="text1" w:themeTint="F2"/>
            <w:kern w:val="0"/>
            <w:szCs w:val="21"/>
            <w:shd w:val="clear" w:color="auto" w:fill="F5FAFE"/>
          </w:rPr>
          <w:t>说。还有按子午流注说阐释肺病多在清晨３￣５时，即寅时症情有减。其它还有按卫气、营气在人体中循环分布的昼夜变化节律说来阐述肺病在夜间减轻者。凡此等等说明目前对同一脏腑病变昼夜变化情况在理论上的认识是各</w:t>
        </w:r>
      </w:ins>
      <w:r w:rsidR="00EA08D2" w:rsidRPr="00A60B87">
        <w:rPr>
          <w:rFonts w:ascii="Simsun" w:eastAsia="宋体" w:hAnsi="Simsun" w:cs="宋体"/>
          <w:color w:val="0D0D0D" w:themeColor="text1" w:themeTint="F2"/>
          <w:kern w:val="0"/>
          <w:szCs w:val="21"/>
          <w:shd w:val="clear" w:color="auto" w:fill="F5FAFE"/>
        </w:rPr>
        <w:t>一端，其主要原因是认识上的偏面性。我们知道中医历来重视整体性，如一脏有病，常可累及他脏，而影响他脏功能，甚至导致气血阴阳的偏胜偏衰。因此我们在研究中医疾病节律时切不能忘记以综合节律为主，只有这样才能得到认识上的统一性。任何疾病都有其阶段性，而所处的阶段性不同，其病理变化亦异，诚然其影响的脏腑功能变化及气血阴阳的盛衰也不相同，故</w:t>
      </w:r>
      <w:r w:rsidR="00023A9F" w:rsidRPr="00A60B87">
        <w:rPr>
          <w:rFonts w:ascii="Simsun" w:eastAsia="宋体" w:hAnsi="Simsun" w:cs="宋体" w:hint="eastAsia"/>
          <w:color w:val="0D0D0D" w:themeColor="text1" w:themeTint="F2"/>
          <w:kern w:val="0"/>
          <w:szCs w:val="21"/>
        </w:rPr>
        <w:t>同</w:t>
      </w:r>
      <w:ins w:id="2" w:author="Unknown">
        <w:r w:rsidR="00EA08D2" w:rsidRPr="00A60B87">
          <w:rPr>
            <w:rFonts w:ascii="Simsun" w:eastAsia="宋体" w:hAnsi="Simsun" w:cs="宋体"/>
            <w:color w:val="0D0D0D" w:themeColor="text1" w:themeTint="F2"/>
            <w:kern w:val="0"/>
            <w:szCs w:val="21"/>
            <w:shd w:val="clear" w:color="auto" w:fill="F5FAFE"/>
          </w:rPr>
          <w:t>一种疾病就可出现愈甚持起的不同节律变化。如同样以肺病为例，若肺脏为患未及他脏，则主要干扰肺脏的功能活动，出现肺脏的病理日节律变化，其病表现为下晡慧，日日失静，平旦甚；若病情进一步发展波及阴阳的偏胜偏衰，则就会出现旦慧、昼安、夕加、夜甚的阴阳病理日节律变化；若肺病由里出表，影响肺经，干扰经络流注，则呈现为寅时病情缓解，未时病情加剧之子午流注中的肺经病理变化。此外疾病之节律变化还与病证虚实有关，如虚证，若脏腑气血生旺时，其虚得到了生理性的补偿，其时病情缓解；但若实证，当脏腑气血生旺时，正气奋而抗邪，此时正邪交争最剧烈，则疾病症状加剧。如肺病初起在表，若病邪干侮肺经流注，当寅时肺经生旺时，则此时正气奋而抗邪，其症状加剧。然疾病尚有传变，又有兼爽、并病、合病之分，而中医之一病赅西医之多病，西医之一病含中医之多证，临证时不可不辨。因此中医时空治疗亦应注重辨证施治，治病求本</w:t>
        </w:r>
      </w:ins>
    </w:p>
    <w:p w:rsidR="0067563C" w:rsidRDefault="0067563C" w:rsidP="00023A9F">
      <w:pPr>
        <w:widowControl/>
        <w:shd w:val="clear" w:color="auto" w:fill="F5FAFE"/>
        <w:spacing w:line="300" w:lineRule="atLeast"/>
        <w:jc w:val="left"/>
        <w:rPr>
          <w:rFonts w:ascii="Simsun" w:eastAsia="宋体" w:hAnsi="Simsun" w:cs="宋体" w:hint="eastAsia"/>
          <w:color w:val="0D0D0D" w:themeColor="text1" w:themeTint="F2"/>
          <w:kern w:val="0"/>
          <w:szCs w:val="21"/>
          <w:shd w:val="clear" w:color="auto" w:fill="F5FAFE"/>
        </w:rPr>
      </w:pPr>
      <w:r>
        <w:rPr>
          <w:rFonts w:ascii="Simsun" w:eastAsia="宋体" w:hAnsi="Simsun" w:cs="宋体" w:hint="eastAsia"/>
          <w:color w:val="0D0D0D" w:themeColor="text1" w:themeTint="F2"/>
          <w:kern w:val="0"/>
          <w:szCs w:val="21"/>
          <w:shd w:val="clear" w:color="auto" w:fill="F5FAFE"/>
        </w:rPr>
        <w:t>三</w:t>
      </w:r>
      <w:r>
        <w:rPr>
          <w:rFonts w:ascii="Simsun" w:eastAsia="宋体" w:hAnsi="Simsun" w:cs="宋体" w:hint="eastAsia"/>
          <w:color w:val="0D0D0D" w:themeColor="text1" w:themeTint="F2"/>
          <w:kern w:val="0"/>
          <w:szCs w:val="21"/>
          <w:shd w:val="clear" w:color="auto" w:fill="F5FAFE"/>
        </w:rPr>
        <w:t xml:space="preserve"> </w:t>
      </w:r>
      <w:r>
        <w:rPr>
          <w:rFonts w:ascii="Simsun" w:eastAsia="宋体" w:hAnsi="Simsun" w:cs="宋体" w:hint="eastAsia"/>
          <w:color w:val="0D0D0D" w:themeColor="text1" w:themeTint="F2"/>
          <w:kern w:val="0"/>
          <w:szCs w:val="21"/>
          <w:shd w:val="clear" w:color="auto" w:fill="F5FAFE"/>
        </w:rPr>
        <w:t>中医理论与现代医学的可通性。举一个简单的例子，中医讲感冒分成风寒，风热，暑湿，气虚等几种类型，现代医学则统称为上感，即上呼吸道感染。其中的症状和表现是略有差别，都是治疗原则是相通的，风寒感冒，用九味羌活丸，荆防颗粒等，具有发散风寒，解表的作用，现代医学用的是酚麻美敏，美扑伪麻等，其中的成分对乙酰氨基酚，就属于解热镇痛类，可以发汗，解表，缓解感冒引起的头疼，发热等，与中成药的九味羌活丸的发汗解表功效是一样的，其他的成分具有止咳，缓解鼻塞，流鼻涕，打喷嚏的中药成分和西药成分扑尔敏，伪麻黄碱功效也是一致的。</w:t>
      </w:r>
      <w:r w:rsidR="00F3607F">
        <w:rPr>
          <w:rFonts w:ascii="Simsun" w:eastAsia="宋体" w:hAnsi="Simsun" w:cs="宋体" w:hint="eastAsia"/>
          <w:color w:val="0D0D0D" w:themeColor="text1" w:themeTint="F2"/>
          <w:kern w:val="0"/>
          <w:szCs w:val="21"/>
          <w:shd w:val="clear" w:color="auto" w:fill="F5FAFE"/>
        </w:rPr>
        <w:t>其次，中药的具有抗菌消炎的药品和西药的对照。蒲地蓝，穿心莲，板蓝根，炎可宁，和西药的抗生素功效接近，虽然作用的时间可能慢一点，但是对于长期应用抗生素的人群来说，可能会更有效。对于病毒引起的上呼吸道感染，还同时具有抗病毒的功效，属标本同治。</w:t>
      </w:r>
    </w:p>
    <w:p w:rsidR="00256C15" w:rsidRDefault="00256C15" w:rsidP="00023A9F">
      <w:pPr>
        <w:widowControl/>
        <w:shd w:val="clear" w:color="auto" w:fill="F5FAFE"/>
        <w:spacing w:line="300" w:lineRule="atLeast"/>
        <w:jc w:val="left"/>
        <w:rPr>
          <w:rFonts w:ascii="Simsun" w:eastAsia="宋体" w:hAnsi="Simsun" w:cs="宋体" w:hint="eastAsia"/>
          <w:color w:val="0D0D0D" w:themeColor="text1" w:themeTint="F2"/>
          <w:kern w:val="0"/>
          <w:szCs w:val="21"/>
          <w:shd w:val="clear" w:color="auto" w:fill="F5FAFE"/>
        </w:rPr>
      </w:pPr>
      <w:r>
        <w:rPr>
          <w:rFonts w:ascii="Simsun" w:eastAsia="宋体" w:hAnsi="Simsun" w:cs="宋体" w:hint="eastAsia"/>
          <w:color w:val="0D0D0D" w:themeColor="text1" w:themeTint="F2"/>
          <w:kern w:val="0"/>
          <w:szCs w:val="21"/>
          <w:shd w:val="clear" w:color="auto" w:fill="F5FAFE"/>
        </w:rPr>
        <w:t>综上所述。中医理论和现代医学并不是完全对立的，而是可以辩证相通的，我们现在的医药工作者要进一步的学习和专研</w:t>
      </w:r>
      <w:r w:rsidR="00657F4C">
        <w:rPr>
          <w:rFonts w:ascii="Simsun" w:eastAsia="宋体" w:hAnsi="Simsun" w:cs="宋体" w:hint="eastAsia"/>
          <w:color w:val="0D0D0D" w:themeColor="text1" w:themeTint="F2"/>
          <w:kern w:val="0"/>
          <w:szCs w:val="21"/>
          <w:shd w:val="clear" w:color="auto" w:fill="F5FAFE"/>
        </w:rPr>
        <w:t>专业知识</w:t>
      </w:r>
      <w:r>
        <w:rPr>
          <w:rFonts w:ascii="Simsun" w:eastAsia="宋体" w:hAnsi="Simsun" w:cs="宋体" w:hint="eastAsia"/>
          <w:color w:val="0D0D0D" w:themeColor="text1" w:themeTint="F2"/>
          <w:kern w:val="0"/>
          <w:szCs w:val="21"/>
          <w:shd w:val="clear" w:color="auto" w:fill="F5FAFE"/>
        </w:rPr>
        <w:t>，</w:t>
      </w:r>
      <w:r w:rsidR="00657F4C">
        <w:rPr>
          <w:rFonts w:ascii="Simsun" w:eastAsia="宋体" w:hAnsi="Simsun" w:cs="宋体" w:hint="eastAsia"/>
          <w:color w:val="0D0D0D" w:themeColor="text1" w:themeTint="F2"/>
          <w:kern w:val="0"/>
          <w:szCs w:val="21"/>
          <w:shd w:val="clear" w:color="auto" w:fill="F5FAFE"/>
        </w:rPr>
        <w:t>提高自身的专业水平</w:t>
      </w:r>
      <w:r>
        <w:rPr>
          <w:rFonts w:ascii="Simsun" w:eastAsia="宋体" w:hAnsi="Simsun" w:cs="宋体" w:hint="eastAsia"/>
          <w:color w:val="0D0D0D" w:themeColor="text1" w:themeTint="F2"/>
          <w:kern w:val="0"/>
          <w:szCs w:val="21"/>
          <w:shd w:val="clear" w:color="auto" w:fill="F5FAFE"/>
        </w:rPr>
        <w:t>，</w:t>
      </w:r>
      <w:r w:rsidR="00657F4C">
        <w:rPr>
          <w:rFonts w:ascii="Simsun" w:eastAsia="宋体" w:hAnsi="Simsun" w:cs="宋体" w:hint="eastAsia"/>
          <w:color w:val="0D0D0D" w:themeColor="text1" w:themeTint="F2"/>
          <w:kern w:val="0"/>
          <w:szCs w:val="21"/>
          <w:shd w:val="clear" w:color="auto" w:fill="F5FAFE"/>
        </w:rPr>
        <w:t>合理的联合运用中药西药，让它可以更好地为人民服务。</w:t>
      </w:r>
    </w:p>
    <w:p w:rsidR="00B957FB" w:rsidRPr="00A60B87" w:rsidRDefault="00B957FB" w:rsidP="00023A9F">
      <w:pPr>
        <w:widowControl/>
        <w:shd w:val="clear" w:color="auto" w:fill="F5FAFE"/>
        <w:spacing w:line="300" w:lineRule="atLeast"/>
        <w:jc w:val="left"/>
        <w:rPr>
          <w:rFonts w:ascii="Simsun" w:eastAsia="宋体" w:hAnsi="Simsun" w:cs="宋体" w:hint="eastAsia"/>
          <w:color w:val="0D0D0D" w:themeColor="text1" w:themeTint="F2"/>
          <w:kern w:val="0"/>
          <w:szCs w:val="21"/>
        </w:rPr>
      </w:pPr>
      <w:r>
        <w:rPr>
          <w:rFonts w:ascii="Simsun" w:eastAsia="宋体" w:hAnsi="Simsun" w:cs="宋体" w:hint="eastAsia"/>
          <w:color w:val="0D0D0D" w:themeColor="text1" w:themeTint="F2"/>
          <w:kern w:val="0"/>
          <w:szCs w:val="21"/>
          <w:shd w:val="clear" w:color="auto" w:fill="F5FAFE"/>
        </w:rPr>
        <w:t xml:space="preserve">                                               </w:t>
      </w:r>
      <w:r>
        <w:rPr>
          <w:rFonts w:ascii="Simsun" w:eastAsia="宋体" w:hAnsi="Simsun" w:cs="宋体" w:hint="eastAsia"/>
          <w:color w:val="0D0D0D" w:themeColor="text1" w:themeTint="F2"/>
          <w:kern w:val="0"/>
          <w:szCs w:val="21"/>
          <w:shd w:val="clear" w:color="auto" w:fill="F5FAFE"/>
        </w:rPr>
        <w:t>四川太极大药房</w:t>
      </w:r>
      <w:r>
        <w:rPr>
          <w:rFonts w:ascii="Simsun" w:eastAsia="宋体" w:hAnsi="Simsun" w:cs="宋体" w:hint="eastAsia"/>
          <w:color w:val="0D0D0D" w:themeColor="text1" w:themeTint="F2"/>
          <w:kern w:val="0"/>
          <w:szCs w:val="21"/>
          <w:shd w:val="clear" w:color="auto" w:fill="F5FAFE"/>
        </w:rPr>
        <w:t xml:space="preserve">  </w:t>
      </w:r>
      <w:r>
        <w:rPr>
          <w:rFonts w:ascii="Simsun" w:eastAsia="宋体" w:hAnsi="Simsun" w:cs="宋体" w:hint="eastAsia"/>
          <w:color w:val="0D0D0D" w:themeColor="text1" w:themeTint="F2"/>
          <w:kern w:val="0"/>
          <w:szCs w:val="21"/>
          <w:shd w:val="clear" w:color="auto" w:fill="F5FAFE"/>
        </w:rPr>
        <w:t>张群英</w:t>
      </w:r>
    </w:p>
    <w:sectPr w:rsidR="00B957FB" w:rsidRPr="00A60B87" w:rsidSect="00525C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C77" w:rsidRDefault="00885C77" w:rsidP="00FB2E73">
      <w:r>
        <w:separator/>
      </w:r>
    </w:p>
  </w:endnote>
  <w:endnote w:type="continuationSeparator" w:id="1">
    <w:p w:rsidR="00885C77" w:rsidRDefault="00885C77" w:rsidP="00FB2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C77" w:rsidRDefault="00885C77" w:rsidP="00FB2E73">
      <w:r>
        <w:separator/>
      </w:r>
    </w:p>
  </w:footnote>
  <w:footnote w:type="continuationSeparator" w:id="1">
    <w:p w:rsidR="00885C77" w:rsidRDefault="00885C77" w:rsidP="00FB2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E73"/>
    <w:rsid w:val="00023A9F"/>
    <w:rsid w:val="001C4176"/>
    <w:rsid w:val="00247082"/>
    <w:rsid w:val="00256C15"/>
    <w:rsid w:val="003A5F48"/>
    <w:rsid w:val="00444C53"/>
    <w:rsid w:val="005162FA"/>
    <w:rsid w:val="00525CD0"/>
    <w:rsid w:val="005F485A"/>
    <w:rsid w:val="00602E16"/>
    <w:rsid w:val="0064741C"/>
    <w:rsid w:val="00657F4C"/>
    <w:rsid w:val="0067563C"/>
    <w:rsid w:val="00753EDE"/>
    <w:rsid w:val="00885C77"/>
    <w:rsid w:val="0093328E"/>
    <w:rsid w:val="00A60B87"/>
    <w:rsid w:val="00B957FB"/>
    <w:rsid w:val="00D0370B"/>
    <w:rsid w:val="00D415DB"/>
    <w:rsid w:val="00EA08D2"/>
    <w:rsid w:val="00F3607F"/>
    <w:rsid w:val="00FB2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E73"/>
    <w:rPr>
      <w:sz w:val="18"/>
      <w:szCs w:val="18"/>
    </w:rPr>
  </w:style>
  <w:style w:type="paragraph" w:styleId="a4">
    <w:name w:val="footer"/>
    <w:basedOn w:val="a"/>
    <w:link w:val="Char0"/>
    <w:uiPriority w:val="99"/>
    <w:semiHidden/>
    <w:unhideWhenUsed/>
    <w:rsid w:val="00FB2E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E73"/>
    <w:rPr>
      <w:sz w:val="18"/>
      <w:szCs w:val="18"/>
    </w:rPr>
  </w:style>
  <w:style w:type="character" w:customStyle="1" w:styleId="apple-converted-space">
    <w:name w:val="apple-converted-space"/>
    <w:basedOn w:val="a0"/>
    <w:rsid w:val="00FB2E73"/>
  </w:style>
</w:styles>
</file>

<file path=word/webSettings.xml><?xml version="1.0" encoding="utf-8"?>
<w:webSettings xmlns:r="http://schemas.openxmlformats.org/officeDocument/2006/relationships" xmlns:w="http://schemas.openxmlformats.org/wordprocessingml/2006/main">
  <w:divs>
    <w:div w:id="1198161051">
      <w:bodyDiv w:val="1"/>
      <w:marLeft w:val="0"/>
      <w:marRight w:val="0"/>
      <w:marTop w:val="0"/>
      <w:marBottom w:val="0"/>
      <w:divBdr>
        <w:top w:val="none" w:sz="0" w:space="0" w:color="auto"/>
        <w:left w:val="none" w:sz="0" w:space="0" w:color="auto"/>
        <w:bottom w:val="none" w:sz="0" w:space="0" w:color="auto"/>
        <w:right w:val="none" w:sz="0" w:space="0" w:color="auto"/>
      </w:divBdr>
      <w:divsChild>
        <w:div w:id="2097705654">
          <w:marLeft w:val="120"/>
          <w:marRight w:val="0"/>
          <w:marTop w:val="0"/>
          <w:marBottom w:val="240"/>
          <w:divBdr>
            <w:top w:val="none" w:sz="0" w:space="0" w:color="auto"/>
            <w:left w:val="none" w:sz="0" w:space="0" w:color="auto"/>
            <w:bottom w:val="none" w:sz="0" w:space="0" w:color="auto"/>
            <w:right w:val="none" w:sz="0" w:space="0" w:color="auto"/>
          </w:divBdr>
          <w:divsChild>
            <w:div w:id="1824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3505">
      <w:bodyDiv w:val="1"/>
      <w:marLeft w:val="0"/>
      <w:marRight w:val="0"/>
      <w:marTop w:val="0"/>
      <w:marBottom w:val="0"/>
      <w:divBdr>
        <w:top w:val="none" w:sz="0" w:space="0" w:color="auto"/>
        <w:left w:val="none" w:sz="0" w:space="0" w:color="auto"/>
        <w:bottom w:val="none" w:sz="0" w:space="0" w:color="auto"/>
        <w:right w:val="none" w:sz="0" w:space="0" w:color="auto"/>
      </w:divBdr>
      <w:divsChild>
        <w:div w:id="369577949">
          <w:marLeft w:val="120"/>
          <w:marRight w:val="0"/>
          <w:marTop w:val="0"/>
          <w:marBottom w:val="240"/>
          <w:divBdr>
            <w:top w:val="none" w:sz="0" w:space="0" w:color="auto"/>
            <w:left w:val="none" w:sz="0" w:space="0" w:color="auto"/>
            <w:bottom w:val="none" w:sz="0" w:space="0" w:color="auto"/>
            <w:right w:val="none" w:sz="0" w:space="0" w:color="auto"/>
          </w:divBdr>
          <w:divsChild>
            <w:div w:id="15330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19</cp:revision>
  <dcterms:created xsi:type="dcterms:W3CDTF">2013-11-21T08:58:00Z</dcterms:created>
  <dcterms:modified xsi:type="dcterms:W3CDTF">2013-11-24T03:20:00Z</dcterms:modified>
</cp:coreProperties>
</file>